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文印" w:date=""/>
        </w:num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公文标题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  <w:bookmarkStart w:id="1" w:name="_GoBack"/>
      <w:bookmarkEnd w:id="1"/>
    </w:p>
    <w:p>
      <w:pPr>
        <w:numPr>
          <w:ins w:id="1" w:author="文印" w:date=""/>
        </w:num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工作经历证明</w:t>
      </w:r>
    </w:p>
    <w:p>
      <w:pPr>
        <w:numPr>
          <w:ins w:id="2" w:author="文印" w:date=""/>
        </w:num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兹有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同志，累计从事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专业技术工作共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年。自工作以来，其中主要工作经历如下: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tbl>
      <w:tblPr>
        <w:tblStyle w:val="3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34"/>
        <w:gridCol w:w="1783"/>
        <w:gridCol w:w="1483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" w:author="文印" w:date=""/>
              </w:num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4" w:author="文印" w:date=""/>
              </w:num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工作单位（部门）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5" w:author="文印" w:date=""/>
              </w:num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从事的专业技术工作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6" w:author="文印" w:date=""/>
              </w:num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所任专业技术职务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7" w:author="文印" w:date=""/>
              </w:num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8" w:author="文印" w:date=""/>
              </w:numPr>
              <w:spacing w:line="600" w:lineRule="exact"/>
              <w:ind w:left="250" w:hanging="249" w:hangingChars="104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9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0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1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2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3" w:author="文印" w:date=""/>
              </w:numPr>
              <w:spacing w:line="600" w:lineRule="exact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4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5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6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7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8" w:author="文印" w:date=""/>
              </w:numPr>
              <w:spacing w:line="600" w:lineRule="exact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19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0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1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2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3" w:author="文印" w:date=""/>
              </w:numPr>
              <w:spacing w:line="600" w:lineRule="exact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4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5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6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7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8" w:author="文印" w:date=""/>
              </w:numPr>
              <w:spacing w:line="600" w:lineRule="exact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29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0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1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2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3" w:author="文印" w:date=""/>
              </w:numPr>
              <w:spacing w:line="600" w:lineRule="exact"/>
              <w:jc w:val="righ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4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5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6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ns w:id="37" w:author="文印" w:date=""/>
              </w:numPr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>
      <w:pPr>
        <w:numPr>
          <w:ins w:id="38" w:author="文印" w:date=""/>
        </w:num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工作期间，遵守国家法律法规，没有出现违反纪律要求的行为，没有受过相关纪律处分（若受过纪律处分，请详细列出处分原因及处分期）。专业工作经历与人事档案记录一致，我单位对该证明的真实性负责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特此证明。</w:t>
      </w:r>
    </w:p>
    <w:p>
      <w:pPr>
        <w:numPr>
          <w:ins w:id="39" w:author="文印" w:date=""/>
        </w:numPr>
        <w:ind w:firstLine="641"/>
        <w:rPr>
          <w:rFonts w:ascii="Times New Roman" w:hAnsi="Times New Roman" w:eastAsia="仿宋" w:cs="Times New Roman"/>
          <w:szCs w:val="21"/>
        </w:rPr>
      </w:pPr>
    </w:p>
    <w:p>
      <w:pPr>
        <w:numPr>
          <w:ins w:id="40" w:author="文印" w:date=""/>
        </w:numPr>
        <w:ind w:firstLine="641"/>
        <w:rPr>
          <w:rFonts w:ascii="Times New Roman" w:hAnsi="Times New Roman" w:eastAsia="仿宋" w:cs="Times New Roman"/>
          <w:szCs w:val="21"/>
        </w:rPr>
      </w:pPr>
    </w:p>
    <w:p>
      <w:pPr>
        <w:numPr>
          <w:ins w:id="41" w:author="文印" w:date=""/>
        </w:numPr>
        <w:ind w:firstLine="641"/>
        <w:rPr>
          <w:rFonts w:ascii="Times New Roman" w:hAnsi="Times New Roman" w:eastAsia="仿宋" w:cs="Times New Roman"/>
          <w:szCs w:val="21"/>
        </w:rPr>
      </w:pPr>
    </w:p>
    <w:p>
      <w:pPr>
        <w:numPr>
          <w:ins w:id="42" w:author="文印" w:date=""/>
        </w:num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主要负责人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:          单位（公章）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</w:t>
      </w:r>
    </w:p>
    <w:p>
      <w:pPr>
        <w:spacing w:line="60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年   月   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D3D"/>
    <w:rsid w:val="000E39F0"/>
    <w:rsid w:val="003E4D3D"/>
    <w:rsid w:val="29FF9540"/>
    <w:rsid w:val="9EFFF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2024-09-10T16:54:00Z</dcterms:created>
  <dc:creator>Administrator</dc:creator>
  <cp:lastModifiedBy>thtf</cp:lastModifiedBy>
  <dcterms:modified xsi:type="dcterms:W3CDTF">2025-10-10T21:01:56Z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105742B2DA1D94B9E91FC9681986E051</vt:lpwstr>
  </property>
</Properties>
</file>